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中国农业科学院蔬菜花卉研究所2025年度</w:t>
      </w:r>
    </w:p>
    <w:p>
      <w:pPr>
        <w:widowControl/>
        <w:spacing w:after="211" w:afterLines="50" w:line="500" w:lineRule="exact"/>
        <w:jc w:val="center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第二批公开招聘工作人员报名登记表</w:t>
      </w:r>
    </w:p>
    <w:p>
      <w:pPr>
        <w:widowControl/>
        <w:spacing w:after="211" w:afterLines="50" w:line="500" w:lineRule="exact"/>
        <w:jc w:val="left"/>
        <w:rPr>
          <w:rFonts w:hint="eastAsia" w:ascii="宋体" w:hAnsi="宋体" w:cs="宋体"/>
          <w:b/>
          <w:bCs/>
          <w:color w:val="000000"/>
          <w:kern w:val="0"/>
        </w:rPr>
      </w:pPr>
      <w:r>
        <w:rPr>
          <w:rFonts w:hint="eastAsia" w:ascii="宋体" w:hAnsi="宋体" w:cs="宋体"/>
          <w:b/>
          <w:bCs/>
          <w:color w:val="000000"/>
          <w:kern w:val="0"/>
        </w:rPr>
        <w:t>应聘岗位</w:t>
      </w:r>
      <w:r>
        <w:rPr>
          <w:rFonts w:hint="eastAsia" w:ascii="宋体" w:hAnsi="宋体" w:cs="宋体"/>
          <w:b/>
          <w:bCs/>
          <w:kern w:val="0"/>
        </w:rPr>
        <w:t>：</w:t>
      </w:r>
    </w:p>
    <w:tbl>
      <w:tblPr>
        <w:tblStyle w:val="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257"/>
        <w:gridCol w:w="719"/>
        <w:gridCol w:w="763"/>
        <w:gridCol w:w="362"/>
        <w:gridCol w:w="1211"/>
        <w:gridCol w:w="65"/>
        <w:gridCol w:w="1134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    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出生日期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生源地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3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毕业学校及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专业名称</w:t>
            </w:r>
          </w:p>
        </w:tc>
        <w:tc>
          <w:tcPr>
            <w:tcW w:w="55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2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生源类型（京内/京外/博士后/留学回国人员/社会在职人员）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4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E-mail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教育及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工作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（实习）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经历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计算机及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外语水平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在校期间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任职情况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279" w:hanging="2280" w:hangingChars="100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获奖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获奖成果撰写要求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要求：获奖成果需将全部获奖人列出，并标注申请人排位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格式：全部获奖人姓名，获奖项目名称，奖励机构，</w:t>
            </w:r>
            <w:r>
              <w:rPr>
                <w:rFonts w:hint="eastAsia" w:ascii="宋体" w:hAnsi="宋体" w:cs="宋体"/>
                <w:i/>
                <w:kern w:val="0"/>
                <w:sz w:val="21"/>
                <w:szCs w:val="21"/>
              </w:rPr>
              <w:t>奖励类别及等级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，颁奖年份.(获奖人排名/获奖人数）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参与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科研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发表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论文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科技论文撰写要求</w:t>
            </w:r>
          </w:p>
          <w:p>
            <w:pPr>
              <w:widowControl/>
              <w:spacing w:line="400" w:lineRule="atLeast"/>
              <w:jc w:val="left"/>
              <w:rPr>
                <w:del w:id="0" w:author="Lenovo" w:date="2025-07-04T16:45:33Z"/>
                <w:rFonts w:hint="eastAsia" w:ascii="宋体" w:hAnsi="宋体" w:cs="宋体"/>
                <w:kern w:val="0"/>
                <w:sz w:val="21"/>
                <w:szCs w:val="21"/>
              </w:rPr>
            </w:pPr>
            <w:ins w:id="1" w:author="Lenovo" w:date="2025-07-04T16:45:00Z">
              <w:r>
                <w:rPr>
                  <w:rFonts w:hint="eastAsia" w:ascii="宋体" w:hAnsi="宋体" w:cs="宋体"/>
                  <w:kern w:val="0"/>
                  <w:sz w:val="21"/>
                  <w:szCs w:val="21"/>
                </w:rPr>
                <w:t>①</w:t>
              </w:r>
            </w:ins>
            <w:del w:id="2" w:author="Lenovo" w:date="2025-07-04T16:45:00Z">
              <w:r>
                <w:rPr>
                  <w:rFonts w:hint="eastAsia" w:ascii="宋体" w:hAnsi="宋体" w:cs="宋体"/>
                  <w:kern w:val="0"/>
                  <w:sz w:val="21"/>
                  <w:szCs w:val="21"/>
                </w:rPr>
                <w:delText>1</w:delText>
              </w:r>
            </w:del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第一作者/共同第一作者/通讯作者/共同通讯作者发表论文撰写要求：</w:t>
            </w:r>
          </w:p>
          <w:p>
            <w:pPr>
              <w:widowControl/>
              <w:numPr>
                <w:ilvl w:val="-1"/>
                <w:numId w:val="0"/>
              </w:numPr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  <w:pPrChange w:id="3" w:author="Lenovo" w:date="2025-07-04T16:45:33Z">
                <w:pPr>
                  <w:widowControl/>
                  <w:numPr>
                    <w:ilvl w:val="0"/>
                    <w:numId w:val="1"/>
                  </w:numPr>
                  <w:spacing w:line="400" w:lineRule="atLeast"/>
                  <w:jc w:val="left"/>
                </w:pPr>
              </w:pPrChange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按照文章发表时作者顺序列出全部作者姓名；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②</w:t>
            </w:r>
            <w:del w:id="4" w:author="Lenovo" w:date="2025-07-04T16:43:32Z">
              <w:r>
                <w:rPr>
                  <w:rFonts w:hint="eastAsia" w:ascii="宋体" w:hAnsi="宋体" w:cs="宋体"/>
                  <w:kern w:val="0"/>
                  <w:sz w:val="21"/>
                  <w:szCs w:val="21"/>
                </w:rPr>
                <w:delText>)</w:delText>
              </w:r>
            </w:del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应在文章作者姓名后注明第一/通讯作者情况：所有共同第一作者均加注上标“#”字样，通讯作者及共同通讯作者均加注上标“*” 字样，唯一第一作者且非通讯作者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无需加注：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③所有文章中本人姓名加粗显示：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④如有共一作者及共通讯作者需标注排位次序，如有两位共一作者，申请人是第一位，需在文章末尾标注(1/2)：有两位共通讯作者，申请人是第二位，需在文章来尾标注(2/2）：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⑤英文文章若为SCI文章，需标注SCI及IF值：非SCI文章，可不标注。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格式：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全部作者名（本人姓名加粗显示）；论文标题，</w:t>
            </w:r>
            <w:r>
              <w:rPr>
                <w:rFonts w:hint="eastAsia" w:ascii="宋体" w:hAnsi="宋体" w:cs="宋体"/>
                <w:i/>
                <w:kern w:val="0"/>
                <w:sz w:val="21"/>
                <w:szCs w:val="21"/>
              </w:rPr>
              <w:t>期刊名称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，出版年份，卷（期）起止页码（SCI文章标注)(共一作者及共通讯作者排位标注)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示例：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（1)</w:t>
            </w: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王刚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vertAlign w:val="superscript"/>
              </w:rPr>
              <w:t>#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；蒋军</w:t>
            </w:r>
            <w:r>
              <w:rPr>
                <w:rFonts w:ascii="宋体" w:hAnsi="宋体" w:cs="宋体"/>
                <w:kern w:val="0"/>
                <w:sz w:val="21"/>
                <w:szCs w:val="21"/>
                <w:vertAlign w:val="superscript"/>
              </w:rPr>
              <w:t>#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；王含茹</w:t>
            </w:r>
            <w:r>
              <w:rPr>
                <w:rFonts w:ascii="宋体" w:hAnsi="宋体" w:cs="宋体"/>
                <w:kern w:val="0"/>
                <w:sz w:val="21"/>
                <w:szCs w:val="21"/>
                <w:vertAlign w:val="superscript"/>
              </w:rPr>
              <w:t>#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；杨善林；基于联合概率矩阵分解的群推荐方法研究，</w:t>
            </w:r>
            <w:r>
              <w:rPr>
                <w:rFonts w:hint="eastAsia" w:ascii="宋体" w:hAnsi="宋体" w:cs="宋体"/>
                <w:i/>
                <w:kern w:val="0"/>
                <w:sz w:val="21"/>
                <w:szCs w:val="21"/>
              </w:rPr>
              <w:t>计算机学报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，2019，2(1)：98-110.(共同第一作者1/3)</w:t>
            </w:r>
          </w:p>
          <w:p>
            <w:pPr>
              <w:widowControl/>
              <w:spacing w:line="400" w:lineRule="atLeast"/>
              <w:ind w:firstLine="99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(2)Xu Yonghong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Zhou Duanning</w:t>
            </w:r>
            <w:r>
              <w:rPr>
                <w:rFonts w:ascii="宋体" w:hAnsi="宋体" w:cs="宋体"/>
                <w:kern w:val="0"/>
                <w:sz w:val="21"/>
                <w:szCs w:val="21"/>
                <w:vertAlign w:val="superscript"/>
              </w:rPr>
              <w:t>*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b/>
                <w:kern w:val="0"/>
                <w:sz w:val="21"/>
                <w:szCs w:val="21"/>
              </w:rPr>
              <w:t>Ma Jian</w:t>
            </w:r>
            <w:r>
              <w:rPr>
                <w:rFonts w:ascii="宋体" w:hAnsi="宋体" w:cs="宋体"/>
                <w:b/>
                <w:kern w:val="0"/>
                <w:sz w:val="21"/>
                <w:szCs w:val="21"/>
                <w:vertAlign w:val="superscript"/>
              </w:rPr>
              <w:t>*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；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Scholar-friend recommendation in online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academic communities: An approach based on heterogeneous network.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Agronomy, 2019. 119: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1-13.（SCI，IF=2.259）（共同通讯作者2/2）</w:t>
            </w:r>
          </w:p>
          <w:p>
            <w:pPr>
              <w:widowControl/>
              <w:spacing w:line="400" w:lineRule="atLeast"/>
              <w:ind w:firstLine="99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2参与作者发表论文撰写要求：</w:t>
            </w:r>
          </w:p>
          <w:p>
            <w:pPr>
              <w:widowControl/>
              <w:numPr>
                <w:ilvl w:val="0"/>
                <w:numId w:val="2"/>
              </w:numPr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不将全部作者姓名列出：</w:t>
            </w:r>
          </w:p>
          <w:p>
            <w:pPr>
              <w:widowControl/>
              <w:spacing w:line="400" w:lineRule="atLeast"/>
              <w:ind w:firstLine="99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②文章末尾需标注作者排位，如共有八位作者，申请人位列第六，需在文章末尾标注（6/8，参与第6作者）。</w:t>
            </w:r>
          </w:p>
          <w:p>
            <w:pPr>
              <w:widowControl/>
              <w:spacing w:line="400" w:lineRule="atLeast"/>
              <w:ind w:firstLine="99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格式：</w:t>
            </w:r>
          </w:p>
          <w:p>
            <w:pPr>
              <w:widowControl/>
              <w:spacing w:line="400" w:lineRule="atLeast"/>
              <w:ind w:firstLine="99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论文标题，期刊名称，出版年份，卷（期）：起止页码.(申请人排名/作者人数）</w:t>
            </w:r>
          </w:p>
          <w:p>
            <w:pPr>
              <w:widowControl/>
              <w:spacing w:line="400" w:lineRule="atLeast"/>
              <w:ind w:firstLine="99" w:firstLine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示例：</w:t>
            </w:r>
          </w:p>
          <w:p>
            <w:pPr>
              <w:widowControl/>
              <w:spacing w:line="400" w:lineRule="atLeast"/>
              <w:ind w:firstLine="198" w:firstLineChars="1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基于联合概率矩阵分解的群推荐方法研究，</w:t>
            </w:r>
            <w:r>
              <w:rPr>
                <w:rFonts w:hint="eastAsia" w:ascii="宋体" w:hAnsi="宋体" w:cs="宋体"/>
                <w:i/>
                <w:kern w:val="0"/>
                <w:sz w:val="21"/>
                <w:szCs w:val="21"/>
              </w:rPr>
              <w:t>计算机学报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，2019，2(1):98-110.(6/8，参与第6作者）</w:t>
            </w:r>
          </w:p>
          <w:p>
            <w:pPr>
              <w:widowControl/>
              <w:spacing w:line="400" w:lineRule="atLeast"/>
              <w:ind w:firstLine="198" w:firstLineChars="10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(2) Scholar-friend reconmmendation in online academic communities: An approach based on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heterogeneous network，</w:t>
            </w:r>
            <w:r>
              <w:rPr>
                <w:rFonts w:hint="eastAsia" w:ascii="宋体" w:hAnsi="宋体" w:cs="宋体"/>
                <w:i/>
                <w:kern w:val="0"/>
                <w:sz w:val="21"/>
                <w:szCs w:val="21"/>
              </w:rPr>
              <w:t>Decision Support Systems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，2019，119:1-13.(6/8，参与第6作者)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社会活动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及爱好特长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自我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评价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</w:t>
            </w:r>
          </w:p>
        </w:tc>
        <w:tc>
          <w:tcPr>
            <w:tcW w:w="75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专利撰写要求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要求：专利需将全部发明人列出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格式：全部发明人：专利名称，授权时间，国别，专利号.(排名第几)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示例：张梦；王凡；刘云；一种改善营养性贫血的中药组合物及其制备方法，2014-11-19.</w:t>
            </w:r>
          </w:p>
          <w:p>
            <w:pPr>
              <w:widowControl/>
              <w:spacing w:line="40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中国，ZL201210020610.9.(排名第二)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AndChars" w:linePitch="422" w:charSpace="-24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CCB"/>
    <w:multiLevelType w:val="multilevel"/>
    <w:tmpl w:val="006E3CCB"/>
    <w:lvl w:ilvl="0" w:tentative="0">
      <w:start w:val="2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39" w:hanging="420"/>
      </w:pPr>
    </w:lvl>
    <w:lvl w:ilvl="2" w:tentative="0">
      <w:start w:val="1"/>
      <w:numFmt w:val="lowerRoman"/>
      <w:lvlText w:val="%3."/>
      <w:lvlJc w:val="right"/>
      <w:pPr>
        <w:ind w:left="1359" w:hanging="420"/>
      </w:pPr>
    </w:lvl>
    <w:lvl w:ilvl="3" w:tentative="0">
      <w:start w:val="1"/>
      <w:numFmt w:val="decimal"/>
      <w:lvlText w:val="%4."/>
      <w:lvlJc w:val="left"/>
      <w:pPr>
        <w:ind w:left="1779" w:hanging="420"/>
      </w:pPr>
    </w:lvl>
    <w:lvl w:ilvl="4" w:tentative="0">
      <w:start w:val="1"/>
      <w:numFmt w:val="lowerLetter"/>
      <w:lvlText w:val="%5)"/>
      <w:lvlJc w:val="left"/>
      <w:pPr>
        <w:ind w:left="2199" w:hanging="420"/>
      </w:pPr>
    </w:lvl>
    <w:lvl w:ilvl="5" w:tentative="0">
      <w:start w:val="1"/>
      <w:numFmt w:val="lowerRoman"/>
      <w:lvlText w:val="%6."/>
      <w:lvlJc w:val="right"/>
      <w:pPr>
        <w:ind w:left="2619" w:hanging="420"/>
      </w:pPr>
    </w:lvl>
    <w:lvl w:ilvl="6" w:tentative="0">
      <w:start w:val="1"/>
      <w:numFmt w:val="decimal"/>
      <w:lvlText w:val="%7."/>
      <w:lvlJc w:val="left"/>
      <w:pPr>
        <w:ind w:left="3039" w:hanging="420"/>
      </w:pPr>
    </w:lvl>
    <w:lvl w:ilvl="7" w:tentative="0">
      <w:start w:val="1"/>
      <w:numFmt w:val="lowerLetter"/>
      <w:lvlText w:val="%8)"/>
      <w:lvlJc w:val="left"/>
      <w:pPr>
        <w:ind w:left="3459" w:hanging="420"/>
      </w:pPr>
    </w:lvl>
    <w:lvl w:ilvl="8" w:tentative="0">
      <w:start w:val="1"/>
      <w:numFmt w:val="lowerRoman"/>
      <w:lvlText w:val="%9."/>
      <w:lvlJc w:val="right"/>
      <w:pPr>
        <w:ind w:left="3879" w:hanging="420"/>
      </w:pPr>
    </w:lvl>
  </w:abstractNum>
  <w:abstractNum w:abstractNumId="1">
    <w:nsid w:val="6DBD4C59"/>
    <w:multiLevelType w:val="multilevel"/>
    <w:tmpl w:val="6DBD4C59"/>
    <w:lvl w:ilvl="0" w:tentative="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154"/>
  <w:drawingGridVerticalSpacing w:val="21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FB2"/>
    <w:rsid w:val="00045530"/>
    <w:rsid w:val="00050F79"/>
    <w:rsid w:val="00071B41"/>
    <w:rsid w:val="000C5279"/>
    <w:rsid w:val="000D2A71"/>
    <w:rsid w:val="001008E1"/>
    <w:rsid w:val="001251FF"/>
    <w:rsid w:val="00223AFE"/>
    <w:rsid w:val="00230FC3"/>
    <w:rsid w:val="00262BBB"/>
    <w:rsid w:val="002A4B07"/>
    <w:rsid w:val="002C3B4A"/>
    <w:rsid w:val="00323B46"/>
    <w:rsid w:val="00367303"/>
    <w:rsid w:val="003A1D47"/>
    <w:rsid w:val="003F2910"/>
    <w:rsid w:val="00481B34"/>
    <w:rsid w:val="004F580B"/>
    <w:rsid w:val="005411DD"/>
    <w:rsid w:val="00542835"/>
    <w:rsid w:val="00575831"/>
    <w:rsid w:val="00596CB3"/>
    <w:rsid w:val="005E2344"/>
    <w:rsid w:val="005F020A"/>
    <w:rsid w:val="00663883"/>
    <w:rsid w:val="006A56D0"/>
    <w:rsid w:val="006B2FB0"/>
    <w:rsid w:val="006C6905"/>
    <w:rsid w:val="007378F0"/>
    <w:rsid w:val="007669AF"/>
    <w:rsid w:val="007814E3"/>
    <w:rsid w:val="00801E47"/>
    <w:rsid w:val="00821E26"/>
    <w:rsid w:val="008227BF"/>
    <w:rsid w:val="00830A5F"/>
    <w:rsid w:val="008955F7"/>
    <w:rsid w:val="008A723E"/>
    <w:rsid w:val="00985CD6"/>
    <w:rsid w:val="00995F22"/>
    <w:rsid w:val="009B568F"/>
    <w:rsid w:val="00A00B04"/>
    <w:rsid w:val="00A0619C"/>
    <w:rsid w:val="00A45C0E"/>
    <w:rsid w:val="00A772F3"/>
    <w:rsid w:val="00A90FFD"/>
    <w:rsid w:val="00AF76F2"/>
    <w:rsid w:val="00B40650"/>
    <w:rsid w:val="00B4286B"/>
    <w:rsid w:val="00B46D20"/>
    <w:rsid w:val="00B750E9"/>
    <w:rsid w:val="00BD5A72"/>
    <w:rsid w:val="00C165CF"/>
    <w:rsid w:val="00C56782"/>
    <w:rsid w:val="00C73174"/>
    <w:rsid w:val="00CB2095"/>
    <w:rsid w:val="00CC0700"/>
    <w:rsid w:val="00CF1825"/>
    <w:rsid w:val="00CF5479"/>
    <w:rsid w:val="00D94000"/>
    <w:rsid w:val="00DA6089"/>
    <w:rsid w:val="00DC60EA"/>
    <w:rsid w:val="00E0063D"/>
    <w:rsid w:val="00E55768"/>
    <w:rsid w:val="00EB329F"/>
    <w:rsid w:val="00EE1254"/>
    <w:rsid w:val="00F13128"/>
    <w:rsid w:val="00F14977"/>
    <w:rsid w:val="00F96050"/>
    <w:rsid w:val="00FB4B72"/>
    <w:rsid w:val="03B465F0"/>
    <w:rsid w:val="07296234"/>
    <w:rsid w:val="10EF1186"/>
    <w:rsid w:val="12694F44"/>
    <w:rsid w:val="12AD74AC"/>
    <w:rsid w:val="1DAA1B91"/>
    <w:rsid w:val="20292DB4"/>
    <w:rsid w:val="377B6834"/>
    <w:rsid w:val="392733F5"/>
    <w:rsid w:val="3F2D2215"/>
    <w:rsid w:val="43886835"/>
    <w:rsid w:val="4CDC6CB8"/>
    <w:rsid w:val="4DB72AFF"/>
    <w:rsid w:val="53591173"/>
    <w:rsid w:val="5F270A39"/>
    <w:rsid w:val="78DF32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f14black1"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10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218</Words>
  <Characters>1244</Characters>
  <Lines>10</Lines>
  <Paragraphs>2</Paragraphs>
  <TotalTime>2</TotalTime>
  <ScaleCrop>false</ScaleCrop>
  <LinksUpToDate>false</LinksUpToDate>
  <CharactersWithSpaces>1460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2022-12-28T08:07:00Z</dcterms:created>
  <dc:creator>wxz</dc:creator>
  <cp:lastModifiedBy>Lenovo</cp:lastModifiedBy>
  <cp:lastPrinted>2014-12-12T00:33:00Z</cp:lastPrinted>
  <dcterms:modified xsi:type="dcterms:W3CDTF">2025-07-04T08:46:44Z</dcterms:modified>
  <dc:title>中国农业科学院兰州畜牧与兽药研究所招聘硕（博）士毕业生公告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